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7DF" w:rsidRPr="00CB17DF" w:rsidRDefault="00CB17DF" w:rsidP="00CB17DF">
      <w:pPr>
        <w:spacing w:before="100" w:beforeAutospacing="1" w:after="100" w:afterAutospacing="1" w:line="240" w:lineRule="auto"/>
        <w:outlineLvl w:val="0"/>
        <w:rPr>
          <w:ins w:id="0" w:author="Unknown"/>
          <w:rFonts w:ascii="Times New Roman" w:eastAsia="Times New Roman" w:hAnsi="Times New Roman" w:cs="Times New Roman"/>
          <w:b/>
          <w:bCs/>
          <w:kern w:val="36"/>
          <w:sz w:val="48"/>
          <w:szCs w:val="48"/>
          <w:lang w:eastAsia="pt-BR"/>
        </w:rPr>
      </w:pPr>
      <w:ins w:id="1" w:author="Unknown">
        <w:r w:rsidRPr="00CB17DF">
          <w:rPr>
            <w:rFonts w:ascii="Times New Roman" w:eastAsia="Times New Roman" w:hAnsi="Times New Roman" w:cs="Times New Roman"/>
            <w:b/>
            <w:bCs/>
            <w:kern w:val="36"/>
            <w:sz w:val="48"/>
            <w:szCs w:val="48"/>
            <w:lang w:eastAsia="pt-BR"/>
          </w:rPr>
          <w:t>Bolsonaro: “A Lei de Segurança Nacional esta aí para ser usada”</w:t>
        </w:r>
      </w:ins>
    </w:p>
    <w:p w:rsidR="00CB17DF" w:rsidRPr="00CB17DF" w:rsidRDefault="00CB17DF" w:rsidP="00CB17DF">
      <w:pPr>
        <w:spacing w:after="0" w:line="240" w:lineRule="auto"/>
        <w:rPr>
          <w:ins w:id="2" w:author="Unknown"/>
          <w:rFonts w:ascii="Times New Roman" w:eastAsia="Times New Roman" w:hAnsi="Times New Roman" w:cs="Times New Roman"/>
          <w:sz w:val="24"/>
          <w:szCs w:val="24"/>
          <w:lang w:eastAsia="pt-BR"/>
        </w:rPr>
      </w:pPr>
      <w:r>
        <w:rPr>
          <w:rFonts w:ascii="Times New Roman" w:eastAsia="Times New Roman" w:hAnsi="Times New Roman" w:cs="Times New Roman"/>
          <w:noProof/>
          <w:color w:val="0000FF"/>
          <w:sz w:val="24"/>
          <w:szCs w:val="24"/>
          <w:lang w:eastAsia="pt-BR"/>
        </w:rPr>
        <w:drawing>
          <wp:inline distT="0" distB="0" distL="0" distR="0">
            <wp:extent cx="6191250" cy="3257550"/>
            <wp:effectExtent l="0" t="0" r="0" b="0"/>
            <wp:docPr id="1" name="Imagem 1" descr="https://fotos.jornaldacidadeonline.com.br/uploads/fotos/650x0_1573500880_5dc9b7d04c530.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fotos.jornaldacidadeonline.com.br/uploads/fotos/650x0_1573500880_5dc9b7d04c530.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0" cy="3257550"/>
                    </a:xfrm>
                    <a:prstGeom prst="rect">
                      <a:avLst/>
                    </a:prstGeom>
                    <a:noFill/>
                    <a:ln>
                      <a:noFill/>
                    </a:ln>
                  </pic:spPr>
                </pic:pic>
              </a:graphicData>
            </a:graphic>
          </wp:inline>
        </w:drawing>
      </w:r>
    </w:p>
    <w:p w:rsidR="00CB17DF" w:rsidRPr="00CB17DF" w:rsidRDefault="00CB17DF" w:rsidP="00CB17DF">
      <w:pPr>
        <w:spacing w:before="100" w:beforeAutospacing="1" w:after="100" w:afterAutospacing="1" w:line="240" w:lineRule="auto"/>
        <w:rPr>
          <w:ins w:id="3" w:author="Unknown"/>
          <w:rFonts w:ascii="Times New Roman" w:eastAsia="Times New Roman" w:hAnsi="Times New Roman" w:cs="Times New Roman"/>
          <w:sz w:val="24"/>
          <w:szCs w:val="24"/>
          <w:lang w:eastAsia="pt-BR"/>
        </w:rPr>
      </w:pPr>
      <w:ins w:id="4" w:author="Unknown">
        <w:r w:rsidRPr="00CB17DF">
          <w:rPr>
            <w:rFonts w:ascii="Times New Roman" w:eastAsia="Times New Roman" w:hAnsi="Times New Roman" w:cs="Times New Roman"/>
            <w:sz w:val="24"/>
            <w:szCs w:val="24"/>
            <w:lang w:eastAsia="pt-BR"/>
          </w:rPr>
          <w:t xml:space="preserve">O presidente Jair Bolsonaro já trata abertamente da questão da utilização da Lei de Segurança Nacional, caso o </w:t>
        </w:r>
        <w:proofErr w:type="spellStart"/>
        <w:r w:rsidRPr="00CB17DF">
          <w:rPr>
            <w:rFonts w:ascii="Times New Roman" w:eastAsia="Times New Roman" w:hAnsi="Times New Roman" w:cs="Times New Roman"/>
            <w:sz w:val="24"/>
            <w:szCs w:val="24"/>
            <w:lang w:eastAsia="pt-BR"/>
          </w:rPr>
          <w:t>ex-presidiário</w:t>
        </w:r>
        <w:proofErr w:type="spellEnd"/>
        <w:r w:rsidRPr="00CB17DF">
          <w:rPr>
            <w:rFonts w:ascii="Times New Roman" w:eastAsia="Times New Roman" w:hAnsi="Times New Roman" w:cs="Times New Roman"/>
            <w:sz w:val="24"/>
            <w:szCs w:val="24"/>
            <w:lang w:eastAsia="pt-BR"/>
          </w:rPr>
          <w:t xml:space="preserve"> Luiz Inácio Lula da Silva tente subverter a ordem constitucional.</w:t>
        </w:r>
      </w:ins>
    </w:p>
    <w:p w:rsidR="00CB17DF" w:rsidRPr="00CB17DF" w:rsidRDefault="00CB17DF" w:rsidP="00CB17DF">
      <w:pPr>
        <w:spacing w:before="100" w:beforeAutospacing="1" w:after="100" w:afterAutospacing="1" w:line="240" w:lineRule="auto"/>
        <w:rPr>
          <w:ins w:id="5" w:author="Unknown"/>
          <w:rFonts w:ascii="Times New Roman" w:eastAsia="Times New Roman" w:hAnsi="Times New Roman" w:cs="Times New Roman"/>
          <w:sz w:val="24"/>
          <w:szCs w:val="24"/>
          <w:lang w:eastAsia="pt-BR"/>
        </w:rPr>
      </w:pPr>
      <w:ins w:id="6" w:author="Unknown">
        <w:r w:rsidRPr="00CB17DF">
          <w:rPr>
            <w:rFonts w:ascii="Times New Roman" w:eastAsia="Times New Roman" w:hAnsi="Times New Roman" w:cs="Times New Roman"/>
            <w:sz w:val="24"/>
            <w:szCs w:val="24"/>
            <w:lang w:eastAsia="pt-BR"/>
          </w:rPr>
          <w:t>A declaração foi dada durante entrevista concedida ao site “</w:t>
        </w:r>
        <w:r w:rsidRPr="00CB17DF">
          <w:rPr>
            <w:rFonts w:ascii="Times New Roman" w:eastAsia="Times New Roman" w:hAnsi="Times New Roman" w:cs="Times New Roman"/>
            <w:sz w:val="24"/>
            <w:szCs w:val="24"/>
            <w:lang w:eastAsia="pt-BR"/>
          </w:rPr>
          <w:fldChar w:fldCharType="begin"/>
        </w:r>
        <w:r w:rsidRPr="00CB17DF">
          <w:rPr>
            <w:rFonts w:ascii="Times New Roman" w:eastAsia="Times New Roman" w:hAnsi="Times New Roman" w:cs="Times New Roman"/>
            <w:sz w:val="24"/>
            <w:szCs w:val="24"/>
            <w:lang w:eastAsia="pt-BR"/>
          </w:rPr>
          <w:instrText xml:space="preserve"> HYPERLINK "https://www.oantagonista.com/brasil/exclusivo-a-lei-de-seguranca-nacional-esta-ai-para-ser-usada-diz-bolsonaro-sobre-lula/" \t "_blank" </w:instrText>
        </w:r>
        <w:r w:rsidRPr="00CB17DF">
          <w:rPr>
            <w:rFonts w:ascii="Times New Roman" w:eastAsia="Times New Roman" w:hAnsi="Times New Roman" w:cs="Times New Roman"/>
            <w:sz w:val="24"/>
            <w:szCs w:val="24"/>
            <w:lang w:eastAsia="pt-BR"/>
          </w:rPr>
          <w:fldChar w:fldCharType="separate"/>
        </w:r>
        <w:r w:rsidRPr="00CB17DF">
          <w:rPr>
            <w:rFonts w:ascii="Times New Roman" w:eastAsia="Times New Roman" w:hAnsi="Times New Roman" w:cs="Times New Roman"/>
            <w:color w:val="0000FF"/>
            <w:sz w:val="24"/>
            <w:szCs w:val="24"/>
            <w:u w:val="single"/>
            <w:lang w:eastAsia="pt-BR"/>
          </w:rPr>
          <w:t>O Antagonista</w:t>
        </w:r>
        <w:r w:rsidRPr="00CB17DF">
          <w:rPr>
            <w:rFonts w:ascii="Times New Roman" w:eastAsia="Times New Roman" w:hAnsi="Times New Roman" w:cs="Times New Roman"/>
            <w:sz w:val="24"/>
            <w:szCs w:val="24"/>
            <w:lang w:eastAsia="pt-BR"/>
          </w:rPr>
          <w:fldChar w:fldCharType="end"/>
        </w:r>
        <w:r w:rsidRPr="00CB17DF">
          <w:rPr>
            <w:rFonts w:ascii="Times New Roman" w:eastAsia="Times New Roman" w:hAnsi="Times New Roman" w:cs="Times New Roman"/>
            <w:sz w:val="24"/>
            <w:szCs w:val="24"/>
            <w:lang w:eastAsia="pt-BR"/>
          </w:rPr>
          <w:t>”.</w:t>
        </w:r>
      </w:ins>
    </w:p>
    <w:p w:rsidR="00CB17DF" w:rsidRPr="00CB17DF" w:rsidRDefault="00CB17DF" w:rsidP="00CB17DF">
      <w:pPr>
        <w:spacing w:before="100" w:beforeAutospacing="1" w:after="100" w:afterAutospacing="1" w:line="240" w:lineRule="auto"/>
        <w:rPr>
          <w:ins w:id="7" w:author="Unknown"/>
          <w:rFonts w:ascii="Times New Roman" w:eastAsia="Times New Roman" w:hAnsi="Times New Roman" w:cs="Times New Roman"/>
          <w:sz w:val="24"/>
          <w:szCs w:val="24"/>
          <w:lang w:eastAsia="pt-BR"/>
        </w:rPr>
      </w:pPr>
      <w:ins w:id="8" w:author="Unknown">
        <w:r w:rsidRPr="00CB17DF">
          <w:rPr>
            <w:rFonts w:ascii="Times New Roman" w:eastAsia="Times New Roman" w:hAnsi="Times New Roman" w:cs="Times New Roman"/>
            <w:sz w:val="24"/>
            <w:szCs w:val="24"/>
            <w:lang w:eastAsia="pt-BR"/>
          </w:rPr>
          <w:t>Sobre o petista, o presidente declarou:</w:t>
        </w:r>
      </w:ins>
    </w:p>
    <w:p w:rsidR="00CB17DF" w:rsidRPr="00CB17DF" w:rsidRDefault="00CB17DF" w:rsidP="00CB17DF">
      <w:pPr>
        <w:spacing w:after="100" w:line="240" w:lineRule="auto"/>
        <w:rPr>
          <w:ins w:id="9" w:author="Unknown"/>
          <w:rFonts w:ascii="Times New Roman" w:eastAsia="Times New Roman" w:hAnsi="Times New Roman" w:cs="Times New Roman"/>
          <w:sz w:val="24"/>
          <w:szCs w:val="24"/>
          <w:lang w:eastAsia="pt-BR"/>
        </w:rPr>
      </w:pPr>
      <w:ins w:id="10" w:author="Unknown">
        <w:r w:rsidRPr="00CB17DF">
          <w:rPr>
            <w:rFonts w:ascii="Times New Roman" w:eastAsia="Times New Roman" w:hAnsi="Times New Roman" w:cs="Times New Roman"/>
            <w:sz w:val="24"/>
            <w:szCs w:val="24"/>
            <w:lang w:eastAsia="pt-BR"/>
          </w:rPr>
          <w:t>“O Lula está solto, mas ele continua condenado, em terceira instância. Eu não pretendo dar palanque para ele. Discutir com uma pessoa que quase quebrou a Petrobras, que causou um estrago enorme junto aos fundos de pensão, deixou uma dívida enorme de recursos do BNDES que foram aplicados em países comunistas no mundo todo, que deixou um péssimo legado no tocante aos valores familiares. Uma pessoa que usou do poder em causa própria, inclusive com o plano de poder absoluto.”</w:t>
        </w:r>
      </w:ins>
    </w:p>
    <w:p w:rsidR="00CB17DF" w:rsidRPr="00CB17DF" w:rsidRDefault="00CB17DF" w:rsidP="00CB17DF">
      <w:pPr>
        <w:spacing w:before="100" w:beforeAutospacing="1" w:after="100" w:afterAutospacing="1" w:line="240" w:lineRule="auto"/>
        <w:rPr>
          <w:ins w:id="11" w:author="Unknown"/>
          <w:rFonts w:ascii="Times New Roman" w:eastAsia="Times New Roman" w:hAnsi="Times New Roman" w:cs="Times New Roman"/>
          <w:sz w:val="24"/>
          <w:szCs w:val="24"/>
          <w:lang w:eastAsia="pt-BR"/>
        </w:rPr>
      </w:pPr>
      <w:ins w:id="12" w:author="Unknown">
        <w:r w:rsidRPr="00CB17DF">
          <w:rPr>
            <w:rFonts w:ascii="Times New Roman" w:eastAsia="Times New Roman" w:hAnsi="Times New Roman" w:cs="Times New Roman"/>
            <w:sz w:val="24"/>
            <w:szCs w:val="24"/>
            <w:lang w:eastAsia="pt-BR"/>
          </w:rPr>
          <w:t>Questionado sobre o objetivo declarado por Lula de sabotar a agenda econômica, Bolsonaro disse o seguinte:</w:t>
        </w:r>
      </w:ins>
    </w:p>
    <w:p w:rsidR="00CB17DF" w:rsidRPr="00CB17DF" w:rsidRDefault="00CB17DF" w:rsidP="00CB17DF">
      <w:pPr>
        <w:spacing w:after="100" w:line="240" w:lineRule="auto"/>
        <w:rPr>
          <w:ins w:id="13" w:author="Unknown"/>
          <w:rFonts w:ascii="Times New Roman" w:eastAsia="Times New Roman" w:hAnsi="Times New Roman" w:cs="Times New Roman"/>
          <w:sz w:val="24"/>
          <w:szCs w:val="24"/>
          <w:lang w:eastAsia="pt-BR"/>
        </w:rPr>
      </w:pPr>
      <w:ins w:id="14" w:author="Unknown">
        <w:r w:rsidRPr="00CB17DF">
          <w:rPr>
            <w:rFonts w:ascii="Times New Roman" w:eastAsia="Times New Roman" w:hAnsi="Times New Roman" w:cs="Times New Roman"/>
            <w:sz w:val="24"/>
            <w:szCs w:val="24"/>
            <w:lang w:eastAsia="pt-BR"/>
          </w:rPr>
          <w:t>“É, um país sem a economia está fadado ao fracasso. Ele usou a palavra sabotar. Acho que ele poderia falar ‘vamos aperfeiçoar’, dar umas sugestões… seria um</w:t>
        </w:r>
      </w:ins>
      <w:r>
        <w:rPr>
          <w:rFonts w:ascii="Times New Roman" w:eastAsia="Times New Roman" w:hAnsi="Times New Roman" w:cs="Times New Roman"/>
          <w:sz w:val="24"/>
          <w:szCs w:val="24"/>
          <w:lang w:eastAsia="pt-BR"/>
        </w:rPr>
        <w:t xml:space="preserve"> </w:t>
      </w:r>
      <w:ins w:id="15" w:author="Unknown">
        <w:r w:rsidRPr="00CB17DF">
          <w:rPr>
            <w:rFonts w:ascii="Times New Roman" w:eastAsia="Times New Roman" w:hAnsi="Times New Roman" w:cs="Times New Roman"/>
            <w:sz w:val="24"/>
            <w:szCs w:val="24"/>
            <w:lang w:eastAsia="pt-BR"/>
          </w:rPr>
          <w:t>estadista.</w:t>
        </w:r>
      </w:ins>
      <w:r>
        <w:rPr>
          <w:rFonts w:ascii="Times New Roman" w:eastAsia="Times New Roman" w:hAnsi="Times New Roman" w:cs="Times New Roman"/>
          <w:sz w:val="24"/>
          <w:szCs w:val="24"/>
          <w:lang w:eastAsia="pt-BR"/>
        </w:rPr>
        <w:t xml:space="preserve"> </w:t>
      </w:r>
      <w:ins w:id="16" w:author="Unknown">
        <w:r w:rsidRPr="00CB17DF">
          <w:rPr>
            <w:rFonts w:ascii="Times New Roman" w:eastAsia="Times New Roman" w:hAnsi="Times New Roman" w:cs="Times New Roman"/>
            <w:sz w:val="24"/>
            <w:szCs w:val="24"/>
            <w:lang w:eastAsia="pt-BR"/>
          </w:rPr>
          <w:t>Mas ele tem uma massa de eleitorado ainda, não sei qual percentual seria, em torno de 20, 25%, que acredita cegamente nele, não consegue fazer uma análise crítica do que está acontecendo. Não consegue ver que, da situação que o Brasil estava com ele, o próximo passo era transformar-se numa Venezuela. Ia fugir para onde? Então, ele quer chegar ao poder pelo poder, em cima da mentira que sempre foi o combustível da política do PT.”</w:t>
        </w:r>
      </w:ins>
    </w:p>
    <w:p w:rsidR="00CB17DF" w:rsidRPr="00CB17DF" w:rsidRDefault="00CB17DF" w:rsidP="00CB17DF">
      <w:pPr>
        <w:spacing w:before="100" w:beforeAutospacing="1" w:after="100" w:afterAutospacing="1" w:line="240" w:lineRule="auto"/>
        <w:rPr>
          <w:ins w:id="17" w:author="Unknown"/>
          <w:rFonts w:ascii="Times New Roman" w:eastAsia="Times New Roman" w:hAnsi="Times New Roman" w:cs="Times New Roman"/>
          <w:sz w:val="24"/>
          <w:szCs w:val="24"/>
          <w:lang w:eastAsia="pt-BR"/>
        </w:rPr>
      </w:pPr>
      <w:ins w:id="18" w:author="Unknown">
        <w:r w:rsidRPr="00CB17DF">
          <w:rPr>
            <w:rFonts w:ascii="Times New Roman" w:eastAsia="Times New Roman" w:hAnsi="Times New Roman" w:cs="Times New Roman"/>
            <w:sz w:val="24"/>
            <w:szCs w:val="24"/>
            <w:lang w:eastAsia="pt-BR"/>
          </w:rPr>
          <w:lastRenderedPageBreak/>
          <w:t>E sobre a incitação a violência, o presidente brasileiro pontuou:</w:t>
        </w:r>
      </w:ins>
    </w:p>
    <w:p w:rsidR="00CB17DF" w:rsidRDefault="00CB17DF" w:rsidP="00CB17DF">
      <w:pPr>
        <w:spacing w:after="100" w:line="240" w:lineRule="auto"/>
        <w:rPr>
          <w:rFonts w:ascii="Times New Roman" w:eastAsia="Times New Roman" w:hAnsi="Times New Roman" w:cs="Times New Roman"/>
          <w:sz w:val="24"/>
          <w:szCs w:val="24"/>
          <w:lang w:eastAsia="pt-BR"/>
        </w:rPr>
      </w:pPr>
      <w:ins w:id="19" w:author="Unknown">
        <w:r w:rsidRPr="00CB17DF">
          <w:rPr>
            <w:rFonts w:ascii="Times New Roman" w:eastAsia="Times New Roman" w:hAnsi="Times New Roman" w:cs="Times New Roman"/>
            <w:sz w:val="24"/>
            <w:szCs w:val="24"/>
            <w:lang w:eastAsia="pt-BR"/>
          </w:rPr>
          <w:t xml:space="preserve">“Temos uma Lei de Segurança Nacional que está aí para ser usada. Alguns acham que os pronunciamentos, as falas desse elemento, que por ora está solto, infringem a lei. Agora, nós acionaremos a Justiça quando tivermos mais do que certeza de que ele está nesse discurso para atingir os seus objetivos. Você pode ver no Chile, o presidente </w:t>
        </w:r>
        <w:proofErr w:type="spellStart"/>
        <w:r w:rsidRPr="00CB17DF">
          <w:rPr>
            <w:rFonts w:ascii="Times New Roman" w:eastAsia="Times New Roman" w:hAnsi="Times New Roman" w:cs="Times New Roman"/>
            <w:sz w:val="24"/>
            <w:szCs w:val="24"/>
            <w:lang w:eastAsia="pt-BR"/>
          </w:rPr>
          <w:t>Piñera</w:t>
        </w:r>
        <w:proofErr w:type="spellEnd"/>
        <w:r w:rsidRPr="00CB17DF">
          <w:rPr>
            <w:rFonts w:ascii="Times New Roman" w:eastAsia="Times New Roman" w:hAnsi="Times New Roman" w:cs="Times New Roman"/>
            <w:sz w:val="24"/>
            <w:szCs w:val="24"/>
            <w:lang w:eastAsia="pt-BR"/>
          </w:rPr>
          <w:t xml:space="preserve"> demitiu todos seus ministros, pediu perdão e continua a mesma coisa. Na Argentina, não houve nenhum </w:t>
        </w:r>
        <w:proofErr w:type="spellStart"/>
        <w:r w:rsidRPr="00CB17DF">
          <w:rPr>
            <w:rFonts w:ascii="Times New Roman" w:eastAsia="Times New Roman" w:hAnsi="Times New Roman" w:cs="Times New Roman"/>
            <w:sz w:val="24"/>
            <w:szCs w:val="24"/>
            <w:lang w:eastAsia="pt-BR"/>
          </w:rPr>
          <w:t>badernaço</w:t>
        </w:r>
        <w:proofErr w:type="spellEnd"/>
        <w:r w:rsidRPr="00CB17DF">
          <w:rPr>
            <w:rFonts w:ascii="Times New Roman" w:eastAsia="Times New Roman" w:hAnsi="Times New Roman" w:cs="Times New Roman"/>
            <w:sz w:val="24"/>
            <w:szCs w:val="24"/>
            <w:lang w:eastAsia="pt-BR"/>
          </w:rPr>
          <w:t xml:space="preserve">, porque já era uma tendência </w:t>
        </w:r>
        <w:proofErr w:type="gramStart"/>
        <w:r w:rsidRPr="00CB17DF">
          <w:rPr>
            <w:rFonts w:ascii="Times New Roman" w:eastAsia="Times New Roman" w:hAnsi="Times New Roman" w:cs="Times New Roman"/>
            <w:sz w:val="24"/>
            <w:szCs w:val="24"/>
            <w:lang w:eastAsia="pt-BR"/>
          </w:rPr>
          <w:t>a</w:t>
        </w:r>
        <w:proofErr w:type="gramEnd"/>
        <w:r w:rsidRPr="00CB17DF">
          <w:rPr>
            <w:rFonts w:ascii="Times New Roman" w:eastAsia="Times New Roman" w:hAnsi="Times New Roman" w:cs="Times New Roman"/>
            <w:sz w:val="24"/>
            <w:szCs w:val="24"/>
            <w:lang w:eastAsia="pt-BR"/>
          </w:rPr>
          <w:t xml:space="preserve"> turma da Cristina voltar ao poder como voltou. Então, acredito que não tenha problema. Agora tem que se preparar porque, na América do Sul, o Brasil é a cereja do bolo. Se nós aqui entrarmos em convulsão, complica a situação. Você pode ver no dia de ontem, agora você tem o Foro (Grupo) de Puebla, mudou de nome o Foro São Paulo, esteve reunido na Argentina. Estava lá o Mercadante, Dilma Rousseff, e gente da América do Sul toda, por meio da Argentina, (para) continuar com essa política de grande pátria bolivariana, ou uma só a América do Sul. Mas o objetivo é sempre o mesmo. Esses países de esquerda, né, que já têm governo, como lá atrás quando foi criado, até as Farc fizeram parte, o objetivo era se ajudarem para chegar ao poder. O próprio Dirceu disse, algum tempo depois, que muitos que chegaram ao poder não acreditavam. E, aqui no Brasil, aconteceu um fenômeno conhecido como Mensalão, Lava Jato, que botou, não digo um ponto final, mas botou um obstáculo para prosseguirem nessa tentativa insana de poder absoluto.”</w:t>
        </w:r>
      </w:ins>
    </w:p>
    <w:p w:rsidR="00CB17DF" w:rsidRDefault="00CB17DF" w:rsidP="00CB17DF">
      <w:pPr>
        <w:spacing w:after="100" w:line="240" w:lineRule="auto"/>
        <w:rPr>
          <w:rFonts w:ascii="Times New Roman" w:eastAsia="Times New Roman" w:hAnsi="Times New Roman" w:cs="Times New Roman"/>
          <w:sz w:val="24"/>
          <w:szCs w:val="24"/>
          <w:lang w:eastAsia="pt-BR"/>
        </w:rPr>
      </w:pPr>
    </w:p>
    <w:p w:rsidR="00CB17DF" w:rsidRPr="00CB17DF" w:rsidRDefault="00CB17DF" w:rsidP="00CB17DF">
      <w:pPr>
        <w:spacing w:after="100" w:line="240" w:lineRule="auto"/>
        <w:rPr>
          <w:ins w:id="20" w:author="Unknown"/>
          <w:rFonts w:ascii="Times New Roman" w:eastAsia="Times New Roman" w:hAnsi="Times New Roman" w:cs="Times New Roman"/>
          <w:b/>
          <w:sz w:val="28"/>
          <w:szCs w:val="28"/>
          <w:lang w:eastAsia="pt-BR"/>
        </w:rPr>
      </w:pPr>
      <w:r w:rsidRPr="00CB17DF">
        <w:rPr>
          <w:rFonts w:ascii="Times New Roman" w:eastAsia="Times New Roman" w:hAnsi="Times New Roman" w:cs="Times New Roman"/>
          <w:b/>
          <w:sz w:val="28"/>
          <w:szCs w:val="28"/>
          <w:lang w:eastAsia="pt-BR"/>
        </w:rPr>
        <w:t>O Antagonista</w:t>
      </w:r>
    </w:p>
    <w:p w:rsidR="004254D8" w:rsidRDefault="004254D8">
      <w:bookmarkStart w:id="21" w:name="_GoBack"/>
      <w:bookmarkEnd w:id="21"/>
    </w:p>
    <w:sectPr w:rsidR="004254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10A4"/>
    <w:multiLevelType w:val="multilevel"/>
    <w:tmpl w:val="2074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02292"/>
    <w:multiLevelType w:val="multilevel"/>
    <w:tmpl w:val="0CCA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4849F7"/>
    <w:multiLevelType w:val="multilevel"/>
    <w:tmpl w:val="8730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504E3"/>
    <w:multiLevelType w:val="multilevel"/>
    <w:tmpl w:val="40EE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5A13C7"/>
    <w:multiLevelType w:val="multilevel"/>
    <w:tmpl w:val="E5B6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73325F"/>
    <w:multiLevelType w:val="multilevel"/>
    <w:tmpl w:val="30E4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992C16"/>
    <w:multiLevelType w:val="multilevel"/>
    <w:tmpl w:val="FDD6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D970EE"/>
    <w:multiLevelType w:val="multilevel"/>
    <w:tmpl w:val="50AE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DB68CC"/>
    <w:multiLevelType w:val="multilevel"/>
    <w:tmpl w:val="610C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88E4F71"/>
    <w:multiLevelType w:val="multilevel"/>
    <w:tmpl w:val="D8D4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063761"/>
    <w:multiLevelType w:val="multilevel"/>
    <w:tmpl w:val="6176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DC320D"/>
    <w:multiLevelType w:val="multilevel"/>
    <w:tmpl w:val="A908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2"/>
  </w:num>
  <w:num w:numId="4">
    <w:abstractNumId w:val="6"/>
  </w:num>
  <w:num w:numId="5">
    <w:abstractNumId w:val="10"/>
  </w:num>
  <w:num w:numId="6">
    <w:abstractNumId w:val="4"/>
  </w:num>
  <w:num w:numId="7">
    <w:abstractNumId w:val="9"/>
  </w:num>
  <w:num w:numId="8">
    <w:abstractNumId w:val="0"/>
  </w:num>
  <w:num w:numId="9">
    <w:abstractNumId w:val="1"/>
  </w:num>
  <w:num w:numId="10">
    <w:abstractNumId w:val="3"/>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7DF"/>
    <w:rsid w:val="004254D8"/>
    <w:rsid w:val="00CB17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B17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link w:val="Ttulo4Char"/>
    <w:uiPriority w:val="9"/>
    <w:qFormat/>
    <w:rsid w:val="00CB17D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17DF"/>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rsid w:val="00CB17DF"/>
    <w:rPr>
      <w:rFonts w:ascii="Times New Roman" w:eastAsia="Times New Roman" w:hAnsi="Times New Roman" w:cs="Times New Roman"/>
      <w:b/>
      <w:bCs/>
      <w:sz w:val="24"/>
      <w:szCs w:val="24"/>
      <w:lang w:eastAsia="pt-BR"/>
    </w:rPr>
  </w:style>
  <w:style w:type="character" w:styleId="Hyperlink">
    <w:name w:val="Hyperlink"/>
    <w:basedOn w:val="Fontepargpadro"/>
    <w:uiPriority w:val="99"/>
    <w:semiHidden/>
    <w:unhideWhenUsed/>
    <w:rsid w:val="00CB17DF"/>
    <w:rPr>
      <w:color w:val="0000FF"/>
      <w:u w:val="single"/>
    </w:rPr>
  </w:style>
  <w:style w:type="character" w:styleId="HiperlinkVisitado">
    <w:name w:val="FollowedHyperlink"/>
    <w:basedOn w:val="Fontepargpadro"/>
    <w:uiPriority w:val="99"/>
    <w:semiHidden/>
    <w:unhideWhenUsed/>
    <w:rsid w:val="00CB17DF"/>
    <w:rPr>
      <w:color w:val="800080"/>
      <w:u w:val="single"/>
    </w:rPr>
  </w:style>
  <w:style w:type="character" w:customStyle="1" w:styleId="widgetdate">
    <w:name w:val="widget__date"/>
    <w:basedOn w:val="Fontepargpadro"/>
    <w:rsid w:val="00CB17DF"/>
  </w:style>
  <w:style w:type="paragraph" w:customStyle="1" w:styleId="widgetlead">
    <w:name w:val="widget__lead"/>
    <w:basedOn w:val="Normal"/>
    <w:rsid w:val="00CB17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CB17DF"/>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CB17DF"/>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CB17DF"/>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CB17DF"/>
    <w:rPr>
      <w:rFonts w:ascii="Arial" w:eastAsia="Times New Roman" w:hAnsi="Arial" w:cs="Arial"/>
      <w:vanish/>
      <w:sz w:val="16"/>
      <w:szCs w:val="16"/>
      <w:lang w:eastAsia="pt-BR"/>
    </w:rPr>
  </w:style>
  <w:style w:type="paragraph" w:styleId="NormalWeb">
    <w:name w:val="Normal (Web)"/>
    <w:basedOn w:val="Normal"/>
    <w:uiPriority w:val="99"/>
    <w:semiHidden/>
    <w:unhideWhenUsed/>
    <w:rsid w:val="00CB17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B17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1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B17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4">
    <w:name w:val="heading 4"/>
    <w:basedOn w:val="Normal"/>
    <w:link w:val="Ttulo4Char"/>
    <w:uiPriority w:val="9"/>
    <w:qFormat/>
    <w:rsid w:val="00CB17DF"/>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B17DF"/>
    <w:rPr>
      <w:rFonts w:ascii="Times New Roman" w:eastAsia="Times New Roman" w:hAnsi="Times New Roman" w:cs="Times New Roman"/>
      <w:b/>
      <w:bCs/>
      <w:kern w:val="36"/>
      <w:sz w:val="48"/>
      <w:szCs w:val="48"/>
      <w:lang w:eastAsia="pt-BR"/>
    </w:rPr>
  </w:style>
  <w:style w:type="character" w:customStyle="1" w:styleId="Ttulo4Char">
    <w:name w:val="Título 4 Char"/>
    <w:basedOn w:val="Fontepargpadro"/>
    <w:link w:val="Ttulo4"/>
    <w:uiPriority w:val="9"/>
    <w:rsid w:val="00CB17DF"/>
    <w:rPr>
      <w:rFonts w:ascii="Times New Roman" w:eastAsia="Times New Roman" w:hAnsi="Times New Roman" w:cs="Times New Roman"/>
      <w:b/>
      <w:bCs/>
      <w:sz w:val="24"/>
      <w:szCs w:val="24"/>
      <w:lang w:eastAsia="pt-BR"/>
    </w:rPr>
  </w:style>
  <w:style w:type="character" w:styleId="Hyperlink">
    <w:name w:val="Hyperlink"/>
    <w:basedOn w:val="Fontepargpadro"/>
    <w:uiPriority w:val="99"/>
    <w:semiHidden/>
    <w:unhideWhenUsed/>
    <w:rsid w:val="00CB17DF"/>
    <w:rPr>
      <w:color w:val="0000FF"/>
      <w:u w:val="single"/>
    </w:rPr>
  </w:style>
  <w:style w:type="character" w:styleId="HiperlinkVisitado">
    <w:name w:val="FollowedHyperlink"/>
    <w:basedOn w:val="Fontepargpadro"/>
    <w:uiPriority w:val="99"/>
    <w:semiHidden/>
    <w:unhideWhenUsed/>
    <w:rsid w:val="00CB17DF"/>
    <w:rPr>
      <w:color w:val="800080"/>
      <w:u w:val="single"/>
    </w:rPr>
  </w:style>
  <w:style w:type="character" w:customStyle="1" w:styleId="widgetdate">
    <w:name w:val="widget__date"/>
    <w:basedOn w:val="Fontepargpadro"/>
    <w:rsid w:val="00CB17DF"/>
  </w:style>
  <w:style w:type="paragraph" w:customStyle="1" w:styleId="widgetlead">
    <w:name w:val="widget__lead"/>
    <w:basedOn w:val="Normal"/>
    <w:rsid w:val="00CB17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tesuperior-zdoformulrio">
    <w:name w:val="HTML Top of Form"/>
    <w:basedOn w:val="Normal"/>
    <w:next w:val="Normal"/>
    <w:link w:val="Partesuperior-zdoformulrioChar"/>
    <w:hidden/>
    <w:uiPriority w:val="99"/>
    <w:semiHidden/>
    <w:unhideWhenUsed/>
    <w:rsid w:val="00CB17DF"/>
    <w:pPr>
      <w:pBdr>
        <w:bottom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superior-zdoformulrioChar">
    <w:name w:val="Parte superior-z do formulário Char"/>
    <w:basedOn w:val="Fontepargpadro"/>
    <w:link w:val="Partesuperior-zdoformulrio"/>
    <w:uiPriority w:val="99"/>
    <w:semiHidden/>
    <w:rsid w:val="00CB17DF"/>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CB17DF"/>
    <w:pPr>
      <w:pBdr>
        <w:top w:val="single" w:sz="6" w:space="1" w:color="auto"/>
      </w:pBdr>
      <w:spacing w:after="0" w:line="240" w:lineRule="auto"/>
      <w:jc w:val="center"/>
    </w:pPr>
    <w:rPr>
      <w:rFonts w:ascii="Arial" w:eastAsia="Times New Roman" w:hAnsi="Arial" w:cs="Arial"/>
      <w:vanish/>
      <w:sz w:val="16"/>
      <w:szCs w:val="16"/>
      <w:lang w:eastAsia="pt-BR"/>
    </w:rPr>
  </w:style>
  <w:style w:type="character" w:customStyle="1" w:styleId="ParteinferiordoformulrioChar">
    <w:name w:val="Parte inferior do formulário Char"/>
    <w:basedOn w:val="Fontepargpadro"/>
    <w:link w:val="Parteinferiordoformulrio"/>
    <w:uiPriority w:val="99"/>
    <w:semiHidden/>
    <w:rsid w:val="00CB17DF"/>
    <w:rPr>
      <w:rFonts w:ascii="Arial" w:eastAsia="Times New Roman" w:hAnsi="Arial" w:cs="Arial"/>
      <w:vanish/>
      <w:sz w:val="16"/>
      <w:szCs w:val="16"/>
      <w:lang w:eastAsia="pt-BR"/>
    </w:rPr>
  </w:style>
  <w:style w:type="paragraph" w:styleId="NormalWeb">
    <w:name w:val="Normal (Web)"/>
    <w:basedOn w:val="Normal"/>
    <w:uiPriority w:val="99"/>
    <w:semiHidden/>
    <w:unhideWhenUsed/>
    <w:rsid w:val="00CB17D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B17D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B1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524044">
      <w:bodyDiv w:val="1"/>
      <w:marLeft w:val="0"/>
      <w:marRight w:val="0"/>
      <w:marTop w:val="0"/>
      <w:marBottom w:val="0"/>
      <w:divBdr>
        <w:top w:val="none" w:sz="0" w:space="0" w:color="auto"/>
        <w:left w:val="none" w:sz="0" w:space="0" w:color="auto"/>
        <w:bottom w:val="none" w:sz="0" w:space="0" w:color="auto"/>
        <w:right w:val="none" w:sz="0" w:space="0" w:color="auto"/>
      </w:divBdr>
      <w:divsChild>
        <w:div w:id="1051538732">
          <w:marLeft w:val="0"/>
          <w:marRight w:val="0"/>
          <w:marTop w:val="0"/>
          <w:marBottom w:val="0"/>
          <w:divBdr>
            <w:top w:val="none" w:sz="0" w:space="0" w:color="auto"/>
            <w:left w:val="none" w:sz="0" w:space="0" w:color="auto"/>
            <w:bottom w:val="none" w:sz="0" w:space="0" w:color="auto"/>
            <w:right w:val="none" w:sz="0" w:space="0" w:color="auto"/>
          </w:divBdr>
          <w:divsChild>
            <w:div w:id="1904674895">
              <w:marLeft w:val="0"/>
              <w:marRight w:val="0"/>
              <w:marTop w:val="0"/>
              <w:marBottom w:val="0"/>
              <w:divBdr>
                <w:top w:val="none" w:sz="0" w:space="0" w:color="auto"/>
                <w:left w:val="none" w:sz="0" w:space="0" w:color="auto"/>
                <w:bottom w:val="none" w:sz="0" w:space="0" w:color="auto"/>
                <w:right w:val="none" w:sz="0" w:space="0" w:color="auto"/>
              </w:divBdr>
            </w:div>
          </w:divsChild>
        </w:div>
        <w:div w:id="1632592563">
          <w:marLeft w:val="0"/>
          <w:marRight w:val="0"/>
          <w:marTop w:val="0"/>
          <w:marBottom w:val="0"/>
          <w:divBdr>
            <w:top w:val="none" w:sz="0" w:space="0" w:color="auto"/>
            <w:left w:val="none" w:sz="0" w:space="0" w:color="auto"/>
            <w:bottom w:val="none" w:sz="0" w:space="0" w:color="auto"/>
            <w:right w:val="none" w:sz="0" w:space="0" w:color="auto"/>
          </w:divBdr>
          <w:divsChild>
            <w:div w:id="817770852">
              <w:marLeft w:val="0"/>
              <w:marRight w:val="0"/>
              <w:marTop w:val="0"/>
              <w:marBottom w:val="0"/>
              <w:divBdr>
                <w:top w:val="none" w:sz="0" w:space="0" w:color="auto"/>
                <w:left w:val="none" w:sz="0" w:space="0" w:color="auto"/>
                <w:bottom w:val="none" w:sz="0" w:space="0" w:color="auto"/>
                <w:right w:val="none" w:sz="0" w:space="0" w:color="auto"/>
              </w:divBdr>
            </w:div>
          </w:divsChild>
        </w:div>
        <w:div w:id="1000623762">
          <w:marLeft w:val="0"/>
          <w:marRight w:val="0"/>
          <w:marTop w:val="0"/>
          <w:marBottom w:val="0"/>
          <w:divBdr>
            <w:top w:val="none" w:sz="0" w:space="0" w:color="auto"/>
            <w:left w:val="none" w:sz="0" w:space="0" w:color="auto"/>
            <w:bottom w:val="none" w:sz="0" w:space="0" w:color="auto"/>
            <w:right w:val="none" w:sz="0" w:space="0" w:color="auto"/>
          </w:divBdr>
          <w:divsChild>
            <w:div w:id="427432600">
              <w:marLeft w:val="0"/>
              <w:marRight w:val="0"/>
              <w:marTop w:val="0"/>
              <w:marBottom w:val="0"/>
              <w:divBdr>
                <w:top w:val="none" w:sz="0" w:space="0" w:color="auto"/>
                <w:left w:val="none" w:sz="0" w:space="0" w:color="auto"/>
                <w:bottom w:val="none" w:sz="0" w:space="0" w:color="auto"/>
                <w:right w:val="none" w:sz="0" w:space="0" w:color="auto"/>
              </w:divBdr>
              <w:divsChild>
                <w:div w:id="1714422006">
                  <w:marLeft w:val="0"/>
                  <w:marRight w:val="0"/>
                  <w:marTop w:val="0"/>
                  <w:marBottom w:val="0"/>
                  <w:divBdr>
                    <w:top w:val="none" w:sz="0" w:space="0" w:color="auto"/>
                    <w:left w:val="none" w:sz="0" w:space="0" w:color="auto"/>
                    <w:bottom w:val="none" w:sz="0" w:space="0" w:color="auto"/>
                    <w:right w:val="none" w:sz="0" w:space="0" w:color="auto"/>
                  </w:divBdr>
                  <w:divsChild>
                    <w:div w:id="76290222">
                      <w:marLeft w:val="0"/>
                      <w:marRight w:val="0"/>
                      <w:marTop w:val="0"/>
                      <w:marBottom w:val="0"/>
                      <w:divBdr>
                        <w:top w:val="none" w:sz="0" w:space="0" w:color="auto"/>
                        <w:left w:val="none" w:sz="0" w:space="0" w:color="auto"/>
                        <w:bottom w:val="none" w:sz="0" w:space="0" w:color="auto"/>
                        <w:right w:val="none" w:sz="0" w:space="0" w:color="auto"/>
                      </w:divBdr>
                    </w:div>
                  </w:divsChild>
                </w:div>
                <w:div w:id="1879507738">
                  <w:marLeft w:val="0"/>
                  <w:marRight w:val="0"/>
                  <w:marTop w:val="0"/>
                  <w:marBottom w:val="0"/>
                  <w:divBdr>
                    <w:top w:val="none" w:sz="0" w:space="0" w:color="auto"/>
                    <w:left w:val="none" w:sz="0" w:space="0" w:color="auto"/>
                    <w:bottom w:val="none" w:sz="0" w:space="0" w:color="auto"/>
                    <w:right w:val="none" w:sz="0" w:space="0" w:color="auto"/>
                  </w:divBdr>
                  <w:divsChild>
                    <w:div w:id="1489899984">
                      <w:marLeft w:val="0"/>
                      <w:marRight w:val="0"/>
                      <w:marTop w:val="0"/>
                      <w:marBottom w:val="0"/>
                      <w:divBdr>
                        <w:top w:val="none" w:sz="0" w:space="0" w:color="auto"/>
                        <w:left w:val="none" w:sz="0" w:space="0" w:color="auto"/>
                        <w:bottom w:val="none" w:sz="0" w:space="0" w:color="auto"/>
                        <w:right w:val="none" w:sz="0" w:space="0" w:color="auto"/>
                      </w:divBdr>
                    </w:div>
                  </w:divsChild>
                </w:div>
                <w:div w:id="2122651062">
                  <w:marLeft w:val="0"/>
                  <w:marRight w:val="0"/>
                  <w:marTop w:val="0"/>
                  <w:marBottom w:val="0"/>
                  <w:divBdr>
                    <w:top w:val="none" w:sz="0" w:space="0" w:color="auto"/>
                    <w:left w:val="none" w:sz="0" w:space="0" w:color="auto"/>
                    <w:bottom w:val="none" w:sz="0" w:space="0" w:color="auto"/>
                    <w:right w:val="none" w:sz="0" w:space="0" w:color="auto"/>
                  </w:divBdr>
                  <w:divsChild>
                    <w:div w:id="390422481">
                      <w:marLeft w:val="0"/>
                      <w:marRight w:val="0"/>
                      <w:marTop w:val="0"/>
                      <w:marBottom w:val="0"/>
                      <w:divBdr>
                        <w:top w:val="none" w:sz="0" w:space="0" w:color="auto"/>
                        <w:left w:val="none" w:sz="0" w:space="0" w:color="auto"/>
                        <w:bottom w:val="none" w:sz="0" w:space="0" w:color="auto"/>
                        <w:right w:val="none" w:sz="0" w:space="0" w:color="auto"/>
                      </w:divBdr>
                    </w:div>
                  </w:divsChild>
                </w:div>
                <w:div w:id="1825075296">
                  <w:marLeft w:val="0"/>
                  <w:marRight w:val="0"/>
                  <w:marTop w:val="0"/>
                  <w:marBottom w:val="0"/>
                  <w:divBdr>
                    <w:top w:val="none" w:sz="0" w:space="0" w:color="auto"/>
                    <w:left w:val="none" w:sz="0" w:space="0" w:color="auto"/>
                    <w:bottom w:val="none" w:sz="0" w:space="0" w:color="auto"/>
                    <w:right w:val="none" w:sz="0" w:space="0" w:color="auto"/>
                  </w:divBdr>
                </w:div>
                <w:div w:id="1071276087">
                  <w:marLeft w:val="0"/>
                  <w:marRight w:val="0"/>
                  <w:marTop w:val="0"/>
                  <w:marBottom w:val="0"/>
                  <w:divBdr>
                    <w:top w:val="none" w:sz="0" w:space="0" w:color="auto"/>
                    <w:left w:val="none" w:sz="0" w:space="0" w:color="auto"/>
                    <w:bottom w:val="none" w:sz="0" w:space="0" w:color="auto"/>
                    <w:right w:val="none" w:sz="0" w:space="0" w:color="auto"/>
                  </w:divBdr>
                </w:div>
                <w:div w:id="130916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6078">
          <w:marLeft w:val="0"/>
          <w:marRight w:val="0"/>
          <w:marTop w:val="0"/>
          <w:marBottom w:val="0"/>
          <w:divBdr>
            <w:top w:val="none" w:sz="0" w:space="0" w:color="auto"/>
            <w:left w:val="none" w:sz="0" w:space="0" w:color="auto"/>
            <w:bottom w:val="none" w:sz="0" w:space="0" w:color="auto"/>
            <w:right w:val="none" w:sz="0" w:space="0" w:color="auto"/>
          </w:divBdr>
          <w:divsChild>
            <w:div w:id="917717375">
              <w:marLeft w:val="0"/>
              <w:marRight w:val="0"/>
              <w:marTop w:val="0"/>
              <w:marBottom w:val="0"/>
              <w:divBdr>
                <w:top w:val="none" w:sz="0" w:space="0" w:color="auto"/>
                <w:left w:val="none" w:sz="0" w:space="0" w:color="auto"/>
                <w:bottom w:val="none" w:sz="0" w:space="0" w:color="auto"/>
                <w:right w:val="none" w:sz="0" w:space="0" w:color="auto"/>
              </w:divBdr>
              <w:divsChild>
                <w:div w:id="165799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87527">
          <w:marLeft w:val="0"/>
          <w:marRight w:val="0"/>
          <w:marTop w:val="0"/>
          <w:marBottom w:val="0"/>
          <w:divBdr>
            <w:top w:val="none" w:sz="0" w:space="0" w:color="auto"/>
            <w:left w:val="none" w:sz="0" w:space="0" w:color="auto"/>
            <w:bottom w:val="none" w:sz="0" w:space="0" w:color="auto"/>
            <w:right w:val="none" w:sz="0" w:space="0" w:color="auto"/>
          </w:divBdr>
          <w:divsChild>
            <w:div w:id="1441292563">
              <w:marLeft w:val="0"/>
              <w:marRight w:val="0"/>
              <w:marTop w:val="0"/>
              <w:marBottom w:val="0"/>
              <w:divBdr>
                <w:top w:val="none" w:sz="0" w:space="0" w:color="auto"/>
                <w:left w:val="none" w:sz="0" w:space="0" w:color="auto"/>
                <w:bottom w:val="none" w:sz="0" w:space="0" w:color="auto"/>
                <w:right w:val="none" w:sz="0" w:space="0" w:color="auto"/>
              </w:divBdr>
            </w:div>
            <w:div w:id="1092241266">
              <w:marLeft w:val="0"/>
              <w:marRight w:val="0"/>
              <w:marTop w:val="0"/>
              <w:marBottom w:val="0"/>
              <w:divBdr>
                <w:top w:val="none" w:sz="0" w:space="0" w:color="auto"/>
                <w:left w:val="none" w:sz="0" w:space="0" w:color="auto"/>
                <w:bottom w:val="none" w:sz="0" w:space="0" w:color="auto"/>
                <w:right w:val="none" w:sz="0" w:space="0" w:color="auto"/>
              </w:divBdr>
            </w:div>
            <w:div w:id="1804882571">
              <w:marLeft w:val="0"/>
              <w:marRight w:val="0"/>
              <w:marTop w:val="0"/>
              <w:marBottom w:val="0"/>
              <w:divBdr>
                <w:top w:val="none" w:sz="0" w:space="0" w:color="auto"/>
                <w:left w:val="none" w:sz="0" w:space="0" w:color="auto"/>
                <w:bottom w:val="none" w:sz="0" w:space="0" w:color="auto"/>
                <w:right w:val="none" w:sz="0" w:space="0" w:color="auto"/>
              </w:divBdr>
            </w:div>
            <w:div w:id="1086733008">
              <w:marLeft w:val="0"/>
              <w:marRight w:val="0"/>
              <w:marTop w:val="0"/>
              <w:marBottom w:val="0"/>
              <w:divBdr>
                <w:top w:val="none" w:sz="0" w:space="0" w:color="auto"/>
                <w:left w:val="none" w:sz="0" w:space="0" w:color="auto"/>
                <w:bottom w:val="none" w:sz="0" w:space="0" w:color="auto"/>
                <w:right w:val="none" w:sz="0" w:space="0" w:color="auto"/>
              </w:divBdr>
            </w:div>
          </w:divsChild>
        </w:div>
        <w:div w:id="531571885">
          <w:marLeft w:val="0"/>
          <w:marRight w:val="0"/>
          <w:marTop w:val="0"/>
          <w:marBottom w:val="0"/>
          <w:divBdr>
            <w:top w:val="none" w:sz="0" w:space="0" w:color="auto"/>
            <w:left w:val="none" w:sz="0" w:space="0" w:color="auto"/>
            <w:bottom w:val="none" w:sz="0" w:space="0" w:color="auto"/>
            <w:right w:val="none" w:sz="0" w:space="0" w:color="auto"/>
          </w:divBdr>
          <w:divsChild>
            <w:div w:id="601689683">
              <w:marLeft w:val="0"/>
              <w:marRight w:val="0"/>
              <w:marTop w:val="0"/>
              <w:marBottom w:val="0"/>
              <w:divBdr>
                <w:top w:val="none" w:sz="0" w:space="0" w:color="auto"/>
                <w:left w:val="none" w:sz="0" w:space="0" w:color="auto"/>
                <w:bottom w:val="none" w:sz="0" w:space="0" w:color="auto"/>
                <w:right w:val="none" w:sz="0" w:space="0" w:color="auto"/>
              </w:divBdr>
              <w:divsChild>
                <w:div w:id="181182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905817">
          <w:marLeft w:val="0"/>
          <w:marRight w:val="0"/>
          <w:marTop w:val="0"/>
          <w:marBottom w:val="0"/>
          <w:divBdr>
            <w:top w:val="none" w:sz="0" w:space="0" w:color="auto"/>
            <w:left w:val="none" w:sz="0" w:space="0" w:color="auto"/>
            <w:bottom w:val="none" w:sz="0" w:space="0" w:color="auto"/>
            <w:right w:val="none" w:sz="0" w:space="0" w:color="auto"/>
          </w:divBdr>
          <w:divsChild>
            <w:div w:id="1349868932">
              <w:marLeft w:val="0"/>
              <w:marRight w:val="0"/>
              <w:marTop w:val="0"/>
              <w:marBottom w:val="0"/>
              <w:divBdr>
                <w:top w:val="none" w:sz="0" w:space="0" w:color="auto"/>
                <w:left w:val="none" w:sz="0" w:space="0" w:color="auto"/>
                <w:bottom w:val="none" w:sz="0" w:space="0" w:color="auto"/>
                <w:right w:val="none" w:sz="0" w:space="0" w:color="auto"/>
              </w:divBdr>
            </w:div>
            <w:div w:id="1114013254">
              <w:marLeft w:val="0"/>
              <w:marRight w:val="0"/>
              <w:marTop w:val="0"/>
              <w:marBottom w:val="0"/>
              <w:divBdr>
                <w:top w:val="none" w:sz="0" w:space="0" w:color="auto"/>
                <w:left w:val="none" w:sz="0" w:space="0" w:color="auto"/>
                <w:bottom w:val="none" w:sz="0" w:space="0" w:color="auto"/>
                <w:right w:val="none" w:sz="0" w:space="0" w:color="auto"/>
              </w:divBdr>
            </w:div>
            <w:div w:id="1607232975">
              <w:marLeft w:val="0"/>
              <w:marRight w:val="0"/>
              <w:marTop w:val="0"/>
              <w:marBottom w:val="0"/>
              <w:divBdr>
                <w:top w:val="none" w:sz="0" w:space="0" w:color="auto"/>
                <w:left w:val="none" w:sz="0" w:space="0" w:color="auto"/>
                <w:bottom w:val="none" w:sz="0" w:space="0" w:color="auto"/>
                <w:right w:val="none" w:sz="0" w:space="0" w:color="auto"/>
              </w:divBdr>
            </w:div>
            <w:div w:id="914827009">
              <w:marLeft w:val="0"/>
              <w:marRight w:val="0"/>
              <w:marTop w:val="0"/>
              <w:marBottom w:val="0"/>
              <w:divBdr>
                <w:top w:val="none" w:sz="0" w:space="0" w:color="auto"/>
                <w:left w:val="none" w:sz="0" w:space="0" w:color="auto"/>
                <w:bottom w:val="none" w:sz="0" w:space="0" w:color="auto"/>
                <w:right w:val="none" w:sz="0" w:space="0" w:color="auto"/>
              </w:divBdr>
            </w:div>
          </w:divsChild>
        </w:div>
        <w:div w:id="524441198">
          <w:marLeft w:val="0"/>
          <w:marRight w:val="0"/>
          <w:marTop w:val="0"/>
          <w:marBottom w:val="0"/>
          <w:divBdr>
            <w:top w:val="none" w:sz="0" w:space="0" w:color="auto"/>
            <w:left w:val="none" w:sz="0" w:space="0" w:color="auto"/>
            <w:bottom w:val="none" w:sz="0" w:space="0" w:color="auto"/>
            <w:right w:val="none" w:sz="0" w:space="0" w:color="auto"/>
          </w:divBdr>
          <w:divsChild>
            <w:div w:id="224686265">
              <w:marLeft w:val="0"/>
              <w:marRight w:val="0"/>
              <w:marTop w:val="0"/>
              <w:marBottom w:val="0"/>
              <w:divBdr>
                <w:top w:val="none" w:sz="0" w:space="0" w:color="auto"/>
                <w:left w:val="none" w:sz="0" w:space="0" w:color="auto"/>
                <w:bottom w:val="none" w:sz="0" w:space="0" w:color="auto"/>
                <w:right w:val="none" w:sz="0" w:space="0" w:color="auto"/>
              </w:divBdr>
              <w:divsChild>
                <w:div w:id="210429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3925">
          <w:marLeft w:val="0"/>
          <w:marRight w:val="0"/>
          <w:marTop w:val="0"/>
          <w:marBottom w:val="0"/>
          <w:divBdr>
            <w:top w:val="none" w:sz="0" w:space="0" w:color="auto"/>
            <w:left w:val="none" w:sz="0" w:space="0" w:color="auto"/>
            <w:bottom w:val="none" w:sz="0" w:space="0" w:color="auto"/>
            <w:right w:val="none" w:sz="0" w:space="0" w:color="auto"/>
          </w:divBdr>
          <w:divsChild>
            <w:div w:id="1357777243">
              <w:marLeft w:val="0"/>
              <w:marRight w:val="0"/>
              <w:marTop w:val="0"/>
              <w:marBottom w:val="0"/>
              <w:divBdr>
                <w:top w:val="none" w:sz="0" w:space="0" w:color="auto"/>
                <w:left w:val="none" w:sz="0" w:space="0" w:color="auto"/>
                <w:bottom w:val="none" w:sz="0" w:space="0" w:color="auto"/>
                <w:right w:val="none" w:sz="0" w:space="0" w:color="auto"/>
              </w:divBdr>
            </w:div>
            <w:div w:id="2053377689">
              <w:marLeft w:val="0"/>
              <w:marRight w:val="0"/>
              <w:marTop w:val="0"/>
              <w:marBottom w:val="0"/>
              <w:divBdr>
                <w:top w:val="none" w:sz="0" w:space="0" w:color="auto"/>
                <w:left w:val="none" w:sz="0" w:space="0" w:color="auto"/>
                <w:bottom w:val="none" w:sz="0" w:space="0" w:color="auto"/>
                <w:right w:val="none" w:sz="0" w:space="0" w:color="auto"/>
              </w:divBdr>
            </w:div>
            <w:div w:id="423767747">
              <w:marLeft w:val="0"/>
              <w:marRight w:val="0"/>
              <w:marTop w:val="0"/>
              <w:marBottom w:val="0"/>
              <w:divBdr>
                <w:top w:val="none" w:sz="0" w:space="0" w:color="auto"/>
                <w:left w:val="none" w:sz="0" w:space="0" w:color="auto"/>
                <w:bottom w:val="none" w:sz="0" w:space="0" w:color="auto"/>
                <w:right w:val="none" w:sz="0" w:space="0" w:color="auto"/>
              </w:divBdr>
            </w:div>
            <w:div w:id="1914123431">
              <w:marLeft w:val="0"/>
              <w:marRight w:val="0"/>
              <w:marTop w:val="0"/>
              <w:marBottom w:val="0"/>
              <w:divBdr>
                <w:top w:val="none" w:sz="0" w:space="0" w:color="auto"/>
                <w:left w:val="none" w:sz="0" w:space="0" w:color="auto"/>
                <w:bottom w:val="none" w:sz="0" w:space="0" w:color="auto"/>
                <w:right w:val="none" w:sz="0" w:space="0" w:color="auto"/>
              </w:divBdr>
            </w:div>
          </w:divsChild>
        </w:div>
        <w:div w:id="187643922">
          <w:marLeft w:val="0"/>
          <w:marRight w:val="0"/>
          <w:marTop w:val="0"/>
          <w:marBottom w:val="0"/>
          <w:divBdr>
            <w:top w:val="none" w:sz="0" w:space="0" w:color="auto"/>
            <w:left w:val="none" w:sz="0" w:space="0" w:color="auto"/>
            <w:bottom w:val="none" w:sz="0" w:space="0" w:color="auto"/>
            <w:right w:val="none" w:sz="0" w:space="0" w:color="auto"/>
          </w:divBdr>
          <w:divsChild>
            <w:div w:id="769854682">
              <w:marLeft w:val="0"/>
              <w:marRight w:val="0"/>
              <w:marTop w:val="0"/>
              <w:marBottom w:val="0"/>
              <w:divBdr>
                <w:top w:val="none" w:sz="0" w:space="0" w:color="auto"/>
                <w:left w:val="none" w:sz="0" w:space="0" w:color="auto"/>
                <w:bottom w:val="none" w:sz="0" w:space="0" w:color="auto"/>
                <w:right w:val="none" w:sz="0" w:space="0" w:color="auto"/>
              </w:divBdr>
              <w:divsChild>
                <w:div w:id="10862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4415">
          <w:marLeft w:val="0"/>
          <w:marRight w:val="0"/>
          <w:marTop w:val="0"/>
          <w:marBottom w:val="0"/>
          <w:divBdr>
            <w:top w:val="none" w:sz="0" w:space="0" w:color="auto"/>
            <w:left w:val="none" w:sz="0" w:space="0" w:color="auto"/>
            <w:bottom w:val="none" w:sz="0" w:space="0" w:color="auto"/>
            <w:right w:val="none" w:sz="0" w:space="0" w:color="auto"/>
          </w:divBdr>
          <w:divsChild>
            <w:div w:id="2138447884">
              <w:marLeft w:val="0"/>
              <w:marRight w:val="0"/>
              <w:marTop w:val="0"/>
              <w:marBottom w:val="0"/>
              <w:divBdr>
                <w:top w:val="none" w:sz="0" w:space="0" w:color="auto"/>
                <w:left w:val="none" w:sz="0" w:space="0" w:color="auto"/>
                <w:bottom w:val="none" w:sz="0" w:space="0" w:color="auto"/>
                <w:right w:val="none" w:sz="0" w:space="0" w:color="auto"/>
              </w:divBdr>
            </w:div>
            <w:div w:id="2104761151">
              <w:marLeft w:val="0"/>
              <w:marRight w:val="0"/>
              <w:marTop w:val="0"/>
              <w:marBottom w:val="0"/>
              <w:divBdr>
                <w:top w:val="none" w:sz="0" w:space="0" w:color="auto"/>
                <w:left w:val="none" w:sz="0" w:space="0" w:color="auto"/>
                <w:bottom w:val="none" w:sz="0" w:space="0" w:color="auto"/>
                <w:right w:val="none" w:sz="0" w:space="0" w:color="auto"/>
              </w:divBdr>
            </w:div>
            <w:div w:id="1389185306">
              <w:marLeft w:val="0"/>
              <w:marRight w:val="0"/>
              <w:marTop w:val="0"/>
              <w:marBottom w:val="0"/>
              <w:divBdr>
                <w:top w:val="none" w:sz="0" w:space="0" w:color="auto"/>
                <w:left w:val="none" w:sz="0" w:space="0" w:color="auto"/>
                <w:bottom w:val="none" w:sz="0" w:space="0" w:color="auto"/>
                <w:right w:val="none" w:sz="0" w:space="0" w:color="auto"/>
              </w:divBdr>
            </w:div>
            <w:div w:id="349917427">
              <w:marLeft w:val="0"/>
              <w:marRight w:val="0"/>
              <w:marTop w:val="0"/>
              <w:marBottom w:val="0"/>
              <w:divBdr>
                <w:top w:val="none" w:sz="0" w:space="0" w:color="auto"/>
                <w:left w:val="none" w:sz="0" w:space="0" w:color="auto"/>
                <w:bottom w:val="none" w:sz="0" w:space="0" w:color="auto"/>
                <w:right w:val="none" w:sz="0" w:space="0" w:color="auto"/>
              </w:divBdr>
            </w:div>
          </w:divsChild>
        </w:div>
        <w:div w:id="1665474633">
          <w:marLeft w:val="0"/>
          <w:marRight w:val="0"/>
          <w:marTop w:val="0"/>
          <w:marBottom w:val="0"/>
          <w:divBdr>
            <w:top w:val="none" w:sz="0" w:space="0" w:color="auto"/>
            <w:left w:val="none" w:sz="0" w:space="0" w:color="auto"/>
            <w:bottom w:val="none" w:sz="0" w:space="0" w:color="auto"/>
            <w:right w:val="none" w:sz="0" w:space="0" w:color="auto"/>
          </w:divBdr>
          <w:divsChild>
            <w:div w:id="893348253">
              <w:marLeft w:val="0"/>
              <w:marRight w:val="0"/>
              <w:marTop w:val="0"/>
              <w:marBottom w:val="0"/>
              <w:divBdr>
                <w:top w:val="none" w:sz="0" w:space="0" w:color="auto"/>
                <w:left w:val="none" w:sz="0" w:space="0" w:color="auto"/>
                <w:bottom w:val="none" w:sz="0" w:space="0" w:color="auto"/>
                <w:right w:val="none" w:sz="0" w:space="0" w:color="auto"/>
              </w:divBdr>
              <w:divsChild>
                <w:div w:id="18266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2385">
          <w:marLeft w:val="0"/>
          <w:marRight w:val="0"/>
          <w:marTop w:val="0"/>
          <w:marBottom w:val="0"/>
          <w:divBdr>
            <w:top w:val="none" w:sz="0" w:space="0" w:color="auto"/>
            <w:left w:val="none" w:sz="0" w:space="0" w:color="auto"/>
            <w:bottom w:val="none" w:sz="0" w:space="0" w:color="auto"/>
            <w:right w:val="none" w:sz="0" w:space="0" w:color="auto"/>
          </w:divBdr>
          <w:divsChild>
            <w:div w:id="1382972311">
              <w:marLeft w:val="0"/>
              <w:marRight w:val="0"/>
              <w:marTop w:val="0"/>
              <w:marBottom w:val="0"/>
              <w:divBdr>
                <w:top w:val="none" w:sz="0" w:space="0" w:color="auto"/>
                <w:left w:val="none" w:sz="0" w:space="0" w:color="auto"/>
                <w:bottom w:val="none" w:sz="0" w:space="0" w:color="auto"/>
                <w:right w:val="none" w:sz="0" w:space="0" w:color="auto"/>
              </w:divBdr>
            </w:div>
            <w:div w:id="1811047693">
              <w:marLeft w:val="0"/>
              <w:marRight w:val="0"/>
              <w:marTop w:val="0"/>
              <w:marBottom w:val="0"/>
              <w:divBdr>
                <w:top w:val="none" w:sz="0" w:space="0" w:color="auto"/>
                <w:left w:val="none" w:sz="0" w:space="0" w:color="auto"/>
                <w:bottom w:val="none" w:sz="0" w:space="0" w:color="auto"/>
                <w:right w:val="none" w:sz="0" w:space="0" w:color="auto"/>
              </w:divBdr>
            </w:div>
            <w:div w:id="1046641089">
              <w:marLeft w:val="0"/>
              <w:marRight w:val="0"/>
              <w:marTop w:val="0"/>
              <w:marBottom w:val="0"/>
              <w:divBdr>
                <w:top w:val="none" w:sz="0" w:space="0" w:color="auto"/>
                <w:left w:val="none" w:sz="0" w:space="0" w:color="auto"/>
                <w:bottom w:val="none" w:sz="0" w:space="0" w:color="auto"/>
                <w:right w:val="none" w:sz="0" w:space="0" w:color="auto"/>
              </w:divBdr>
            </w:div>
            <w:div w:id="330256146">
              <w:marLeft w:val="0"/>
              <w:marRight w:val="0"/>
              <w:marTop w:val="0"/>
              <w:marBottom w:val="0"/>
              <w:divBdr>
                <w:top w:val="none" w:sz="0" w:space="0" w:color="auto"/>
                <w:left w:val="none" w:sz="0" w:space="0" w:color="auto"/>
                <w:bottom w:val="none" w:sz="0" w:space="0" w:color="auto"/>
                <w:right w:val="none" w:sz="0" w:space="0" w:color="auto"/>
              </w:divBdr>
            </w:div>
          </w:divsChild>
        </w:div>
        <w:div w:id="761680205">
          <w:marLeft w:val="0"/>
          <w:marRight w:val="0"/>
          <w:marTop w:val="0"/>
          <w:marBottom w:val="0"/>
          <w:divBdr>
            <w:top w:val="none" w:sz="0" w:space="0" w:color="auto"/>
            <w:left w:val="none" w:sz="0" w:space="0" w:color="auto"/>
            <w:bottom w:val="none" w:sz="0" w:space="0" w:color="auto"/>
            <w:right w:val="none" w:sz="0" w:space="0" w:color="auto"/>
          </w:divBdr>
          <w:divsChild>
            <w:div w:id="1390880555">
              <w:marLeft w:val="0"/>
              <w:marRight w:val="0"/>
              <w:marTop w:val="0"/>
              <w:marBottom w:val="0"/>
              <w:divBdr>
                <w:top w:val="none" w:sz="0" w:space="0" w:color="auto"/>
                <w:left w:val="none" w:sz="0" w:space="0" w:color="auto"/>
                <w:bottom w:val="none" w:sz="0" w:space="0" w:color="auto"/>
                <w:right w:val="none" w:sz="0" w:space="0" w:color="auto"/>
              </w:divBdr>
              <w:divsChild>
                <w:div w:id="13856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65322">
          <w:marLeft w:val="0"/>
          <w:marRight w:val="0"/>
          <w:marTop w:val="0"/>
          <w:marBottom w:val="0"/>
          <w:divBdr>
            <w:top w:val="none" w:sz="0" w:space="0" w:color="auto"/>
            <w:left w:val="none" w:sz="0" w:space="0" w:color="auto"/>
            <w:bottom w:val="none" w:sz="0" w:space="0" w:color="auto"/>
            <w:right w:val="none" w:sz="0" w:space="0" w:color="auto"/>
          </w:divBdr>
          <w:divsChild>
            <w:div w:id="442044760">
              <w:marLeft w:val="0"/>
              <w:marRight w:val="0"/>
              <w:marTop w:val="0"/>
              <w:marBottom w:val="0"/>
              <w:divBdr>
                <w:top w:val="none" w:sz="0" w:space="0" w:color="auto"/>
                <w:left w:val="none" w:sz="0" w:space="0" w:color="auto"/>
                <w:bottom w:val="none" w:sz="0" w:space="0" w:color="auto"/>
                <w:right w:val="none" w:sz="0" w:space="0" w:color="auto"/>
              </w:divBdr>
            </w:div>
            <w:div w:id="1801222165">
              <w:marLeft w:val="0"/>
              <w:marRight w:val="0"/>
              <w:marTop w:val="0"/>
              <w:marBottom w:val="0"/>
              <w:divBdr>
                <w:top w:val="none" w:sz="0" w:space="0" w:color="auto"/>
                <w:left w:val="none" w:sz="0" w:space="0" w:color="auto"/>
                <w:bottom w:val="none" w:sz="0" w:space="0" w:color="auto"/>
                <w:right w:val="none" w:sz="0" w:space="0" w:color="auto"/>
              </w:divBdr>
            </w:div>
            <w:div w:id="1533953051">
              <w:marLeft w:val="0"/>
              <w:marRight w:val="0"/>
              <w:marTop w:val="0"/>
              <w:marBottom w:val="0"/>
              <w:divBdr>
                <w:top w:val="none" w:sz="0" w:space="0" w:color="auto"/>
                <w:left w:val="none" w:sz="0" w:space="0" w:color="auto"/>
                <w:bottom w:val="none" w:sz="0" w:space="0" w:color="auto"/>
                <w:right w:val="none" w:sz="0" w:space="0" w:color="auto"/>
              </w:divBdr>
            </w:div>
            <w:div w:id="1304580618">
              <w:marLeft w:val="0"/>
              <w:marRight w:val="0"/>
              <w:marTop w:val="0"/>
              <w:marBottom w:val="0"/>
              <w:divBdr>
                <w:top w:val="none" w:sz="0" w:space="0" w:color="auto"/>
                <w:left w:val="none" w:sz="0" w:space="0" w:color="auto"/>
                <w:bottom w:val="none" w:sz="0" w:space="0" w:color="auto"/>
                <w:right w:val="none" w:sz="0" w:space="0" w:color="auto"/>
              </w:divBdr>
            </w:div>
          </w:divsChild>
        </w:div>
        <w:div w:id="1727757896">
          <w:marLeft w:val="0"/>
          <w:marRight w:val="0"/>
          <w:marTop w:val="0"/>
          <w:marBottom w:val="0"/>
          <w:divBdr>
            <w:top w:val="none" w:sz="0" w:space="0" w:color="auto"/>
            <w:left w:val="none" w:sz="0" w:space="0" w:color="auto"/>
            <w:bottom w:val="none" w:sz="0" w:space="0" w:color="auto"/>
            <w:right w:val="none" w:sz="0" w:space="0" w:color="auto"/>
          </w:divBdr>
          <w:divsChild>
            <w:div w:id="334504551">
              <w:marLeft w:val="0"/>
              <w:marRight w:val="0"/>
              <w:marTop w:val="0"/>
              <w:marBottom w:val="0"/>
              <w:divBdr>
                <w:top w:val="none" w:sz="0" w:space="0" w:color="auto"/>
                <w:left w:val="none" w:sz="0" w:space="0" w:color="auto"/>
                <w:bottom w:val="none" w:sz="0" w:space="0" w:color="auto"/>
                <w:right w:val="none" w:sz="0" w:space="0" w:color="auto"/>
              </w:divBdr>
              <w:divsChild>
                <w:div w:id="5705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7574">
          <w:marLeft w:val="0"/>
          <w:marRight w:val="0"/>
          <w:marTop w:val="0"/>
          <w:marBottom w:val="0"/>
          <w:divBdr>
            <w:top w:val="none" w:sz="0" w:space="0" w:color="auto"/>
            <w:left w:val="none" w:sz="0" w:space="0" w:color="auto"/>
            <w:bottom w:val="none" w:sz="0" w:space="0" w:color="auto"/>
            <w:right w:val="none" w:sz="0" w:space="0" w:color="auto"/>
          </w:divBdr>
          <w:divsChild>
            <w:div w:id="212929842">
              <w:marLeft w:val="0"/>
              <w:marRight w:val="0"/>
              <w:marTop w:val="0"/>
              <w:marBottom w:val="0"/>
              <w:divBdr>
                <w:top w:val="none" w:sz="0" w:space="0" w:color="auto"/>
                <w:left w:val="none" w:sz="0" w:space="0" w:color="auto"/>
                <w:bottom w:val="none" w:sz="0" w:space="0" w:color="auto"/>
                <w:right w:val="none" w:sz="0" w:space="0" w:color="auto"/>
              </w:divBdr>
            </w:div>
            <w:div w:id="989478058">
              <w:marLeft w:val="0"/>
              <w:marRight w:val="0"/>
              <w:marTop w:val="0"/>
              <w:marBottom w:val="0"/>
              <w:divBdr>
                <w:top w:val="none" w:sz="0" w:space="0" w:color="auto"/>
                <w:left w:val="none" w:sz="0" w:space="0" w:color="auto"/>
                <w:bottom w:val="none" w:sz="0" w:space="0" w:color="auto"/>
                <w:right w:val="none" w:sz="0" w:space="0" w:color="auto"/>
              </w:divBdr>
            </w:div>
            <w:div w:id="1748654003">
              <w:marLeft w:val="0"/>
              <w:marRight w:val="0"/>
              <w:marTop w:val="0"/>
              <w:marBottom w:val="0"/>
              <w:divBdr>
                <w:top w:val="none" w:sz="0" w:space="0" w:color="auto"/>
                <w:left w:val="none" w:sz="0" w:space="0" w:color="auto"/>
                <w:bottom w:val="none" w:sz="0" w:space="0" w:color="auto"/>
                <w:right w:val="none" w:sz="0" w:space="0" w:color="auto"/>
              </w:divBdr>
            </w:div>
            <w:div w:id="414472335">
              <w:marLeft w:val="0"/>
              <w:marRight w:val="0"/>
              <w:marTop w:val="0"/>
              <w:marBottom w:val="0"/>
              <w:divBdr>
                <w:top w:val="none" w:sz="0" w:space="0" w:color="auto"/>
                <w:left w:val="none" w:sz="0" w:space="0" w:color="auto"/>
                <w:bottom w:val="none" w:sz="0" w:space="0" w:color="auto"/>
                <w:right w:val="none" w:sz="0" w:space="0" w:color="auto"/>
              </w:divBdr>
            </w:div>
          </w:divsChild>
        </w:div>
        <w:div w:id="2101027463">
          <w:marLeft w:val="0"/>
          <w:marRight w:val="0"/>
          <w:marTop w:val="0"/>
          <w:marBottom w:val="0"/>
          <w:divBdr>
            <w:top w:val="none" w:sz="0" w:space="0" w:color="auto"/>
            <w:left w:val="none" w:sz="0" w:space="0" w:color="auto"/>
            <w:bottom w:val="none" w:sz="0" w:space="0" w:color="auto"/>
            <w:right w:val="none" w:sz="0" w:space="0" w:color="auto"/>
          </w:divBdr>
          <w:divsChild>
            <w:div w:id="290327226">
              <w:marLeft w:val="0"/>
              <w:marRight w:val="0"/>
              <w:marTop w:val="0"/>
              <w:marBottom w:val="0"/>
              <w:divBdr>
                <w:top w:val="none" w:sz="0" w:space="0" w:color="auto"/>
                <w:left w:val="none" w:sz="0" w:space="0" w:color="auto"/>
                <w:bottom w:val="none" w:sz="0" w:space="0" w:color="auto"/>
                <w:right w:val="none" w:sz="0" w:space="0" w:color="auto"/>
              </w:divBdr>
              <w:divsChild>
                <w:div w:id="7368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20415">
          <w:marLeft w:val="0"/>
          <w:marRight w:val="0"/>
          <w:marTop w:val="0"/>
          <w:marBottom w:val="0"/>
          <w:divBdr>
            <w:top w:val="none" w:sz="0" w:space="0" w:color="auto"/>
            <w:left w:val="none" w:sz="0" w:space="0" w:color="auto"/>
            <w:bottom w:val="none" w:sz="0" w:space="0" w:color="auto"/>
            <w:right w:val="none" w:sz="0" w:space="0" w:color="auto"/>
          </w:divBdr>
          <w:divsChild>
            <w:div w:id="1093210791">
              <w:marLeft w:val="0"/>
              <w:marRight w:val="0"/>
              <w:marTop w:val="0"/>
              <w:marBottom w:val="0"/>
              <w:divBdr>
                <w:top w:val="none" w:sz="0" w:space="0" w:color="auto"/>
                <w:left w:val="none" w:sz="0" w:space="0" w:color="auto"/>
                <w:bottom w:val="none" w:sz="0" w:space="0" w:color="auto"/>
                <w:right w:val="none" w:sz="0" w:space="0" w:color="auto"/>
              </w:divBdr>
            </w:div>
            <w:div w:id="612595234">
              <w:marLeft w:val="0"/>
              <w:marRight w:val="0"/>
              <w:marTop w:val="0"/>
              <w:marBottom w:val="0"/>
              <w:divBdr>
                <w:top w:val="none" w:sz="0" w:space="0" w:color="auto"/>
                <w:left w:val="none" w:sz="0" w:space="0" w:color="auto"/>
                <w:bottom w:val="none" w:sz="0" w:space="0" w:color="auto"/>
                <w:right w:val="none" w:sz="0" w:space="0" w:color="auto"/>
              </w:divBdr>
            </w:div>
            <w:div w:id="782575007">
              <w:marLeft w:val="0"/>
              <w:marRight w:val="0"/>
              <w:marTop w:val="0"/>
              <w:marBottom w:val="0"/>
              <w:divBdr>
                <w:top w:val="none" w:sz="0" w:space="0" w:color="auto"/>
                <w:left w:val="none" w:sz="0" w:space="0" w:color="auto"/>
                <w:bottom w:val="none" w:sz="0" w:space="0" w:color="auto"/>
                <w:right w:val="none" w:sz="0" w:space="0" w:color="auto"/>
              </w:divBdr>
            </w:div>
            <w:div w:id="1439789699">
              <w:marLeft w:val="0"/>
              <w:marRight w:val="0"/>
              <w:marTop w:val="0"/>
              <w:marBottom w:val="0"/>
              <w:divBdr>
                <w:top w:val="none" w:sz="0" w:space="0" w:color="auto"/>
                <w:left w:val="none" w:sz="0" w:space="0" w:color="auto"/>
                <w:bottom w:val="none" w:sz="0" w:space="0" w:color="auto"/>
                <w:right w:val="none" w:sz="0" w:space="0" w:color="auto"/>
              </w:divBdr>
            </w:div>
          </w:divsChild>
        </w:div>
        <w:div w:id="333841386">
          <w:marLeft w:val="0"/>
          <w:marRight w:val="0"/>
          <w:marTop w:val="0"/>
          <w:marBottom w:val="0"/>
          <w:divBdr>
            <w:top w:val="none" w:sz="0" w:space="0" w:color="auto"/>
            <w:left w:val="none" w:sz="0" w:space="0" w:color="auto"/>
            <w:bottom w:val="none" w:sz="0" w:space="0" w:color="auto"/>
            <w:right w:val="none" w:sz="0" w:space="0" w:color="auto"/>
          </w:divBdr>
          <w:divsChild>
            <w:div w:id="1634403022">
              <w:marLeft w:val="0"/>
              <w:marRight w:val="0"/>
              <w:marTop w:val="0"/>
              <w:marBottom w:val="0"/>
              <w:divBdr>
                <w:top w:val="none" w:sz="0" w:space="0" w:color="auto"/>
                <w:left w:val="none" w:sz="0" w:space="0" w:color="auto"/>
                <w:bottom w:val="none" w:sz="0" w:space="0" w:color="auto"/>
                <w:right w:val="none" w:sz="0" w:space="0" w:color="auto"/>
              </w:divBdr>
              <w:divsChild>
                <w:div w:id="14159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655079">
          <w:marLeft w:val="0"/>
          <w:marRight w:val="0"/>
          <w:marTop w:val="0"/>
          <w:marBottom w:val="0"/>
          <w:divBdr>
            <w:top w:val="none" w:sz="0" w:space="0" w:color="auto"/>
            <w:left w:val="none" w:sz="0" w:space="0" w:color="auto"/>
            <w:bottom w:val="none" w:sz="0" w:space="0" w:color="auto"/>
            <w:right w:val="none" w:sz="0" w:space="0" w:color="auto"/>
          </w:divBdr>
          <w:divsChild>
            <w:div w:id="1194264248">
              <w:marLeft w:val="0"/>
              <w:marRight w:val="0"/>
              <w:marTop w:val="0"/>
              <w:marBottom w:val="0"/>
              <w:divBdr>
                <w:top w:val="none" w:sz="0" w:space="0" w:color="auto"/>
                <w:left w:val="none" w:sz="0" w:space="0" w:color="auto"/>
                <w:bottom w:val="none" w:sz="0" w:space="0" w:color="auto"/>
                <w:right w:val="none" w:sz="0" w:space="0" w:color="auto"/>
              </w:divBdr>
            </w:div>
            <w:div w:id="1083721044">
              <w:marLeft w:val="0"/>
              <w:marRight w:val="0"/>
              <w:marTop w:val="0"/>
              <w:marBottom w:val="0"/>
              <w:divBdr>
                <w:top w:val="none" w:sz="0" w:space="0" w:color="auto"/>
                <w:left w:val="none" w:sz="0" w:space="0" w:color="auto"/>
                <w:bottom w:val="none" w:sz="0" w:space="0" w:color="auto"/>
                <w:right w:val="none" w:sz="0" w:space="0" w:color="auto"/>
              </w:divBdr>
            </w:div>
            <w:div w:id="1449350870">
              <w:marLeft w:val="0"/>
              <w:marRight w:val="0"/>
              <w:marTop w:val="0"/>
              <w:marBottom w:val="0"/>
              <w:divBdr>
                <w:top w:val="none" w:sz="0" w:space="0" w:color="auto"/>
                <w:left w:val="none" w:sz="0" w:space="0" w:color="auto"/>
                <w:bottom w:val="none" w:sz="0" w:space="0" w:color="auto"/>
                <w:right w:val="none" w:sz="0" w:space="0" w:color="auto"/>
              </w:divBdr>
            </w:div>
            <w:div w:id="2030444175">
              <w:marLeft w:val="0"/>
              <w:marRight w:val="0"/>
              <w:marTop w:val="0"/>
              <w:marBottom w:val="0"/>
              <w:divBdr>
                <w:top w:val="none" w:sz="0" w:space="0" w:color="auto"/>
                <w:left w:val="none" w:sz="0" w:space="0" w:color="auto"/>
                <w:bottom w:val="none" w:sz="0" w:space="0" w:color="auto"/>
                <w:right w:val="none" w:sz="0" w:space="0" w:color="auto"/>
              </w:divBdr>
            </w:div>
          </w:divsChild>
        </w:div>
        <w:div w:id="132722707">
          <w:marLeft w:val="0"/>
          <w:marRight w:val="0"/>
          <w:marTop w:val="0"/>
          <w:marBottom w:val="0"/>
          <w:divBdr>
            <w:top w:val="none" w:sz="0" w:space="0" w:color="auto"/>
            <w:left w:val="none" w:sz="0" w:space="0" w:color="auto"/>
            <w:bottom w:val="none" w:sz="0" w:space="0" w:color="auto"/>
            <w:right w:val="none" w:sz="0" w:space="0" w:color="auto"/>
          </w:divBdr>
        </w:div>
        <w:div w:id="438572990">
          <w:marLeft w:val="0"/>
          <w:marRight w:val="0"/>
          <w:marTop w:val="0"/>
          <w:marBottom w:val="0"/>
          <w:divBdr>
            <w:top w:val="none" w:sz="0" w:space="0" w:color="auto"/>
            <w:left w:val="none" w:sz="0" w:space="0" w:color="auto"/>
            <w:bottom w:val="none" w:sz="0" w:space="0" w:color="auto"/>
            <w:right w:val="none" w:sz="0" w:space="0" w:color="auto"/>
          </w:divBdr>
          <w:divsChild>
            <w:div w:id="495415684">
              <w:marLeft w:val="0"/>
              <w:marRight w:val="0"/>
              <w:marTop w:val="0"/>
              <w:marBottom w:val="0"/>
              <w:divBdr>
                <w:top w:val="none" w:sz="0" w:space="0" w:color="auto"/>
                <w:left w:val="none" w:sz="0" w:space="0" w:color="auto"/>
                <w:bottom w:val="none" w:sz="0" w:space="0" w:color="auto"/>
                <w:right w:val="none" w:sz="0" w:space="0" w:color="auto"/>
              </w:divBdr>
            </w:div>
            <w:div w:id="199247333">
              <w:marLeft w:val="0"/>
              <w:marRight w:val="0"/>
              <w:marTop w:val="0"/>
              <w:marBottom w:val="0"/>
              <w:divBdr>
                <w:top w:val="none" w:sz="0" w:space="0" w:color="auto"/>
                <w:left w:val="none" w:sz="0" w:space="0" w:color="auto"/>
                <w:bottom w:val="none" w:sz="0" w:space="0" w:color="auto"/>
                <w:right w:val="none" w:sz="0" w:space="0" w:color="auto"/>
              </w:divBdr>
            </w:div>
            <w:div w:id="1905335795">
              <w:marLeft w:val="0"/>
              <w:marRight w:val="0"/>
              <w:marTop w:val="0"/>
              <w:marBottom w:val="0"/>
              <w:divBdr>
                <w:top w:val="none" w:sz="0" w:space="0" w:color="auto"/>
                <w:left w:val="none" w:sz="0" w:space="0" w:color="auto"/>
                <w:bottom w:val="none" w:sz="0" w:space="0" w:color="auto"/>
                <w:right w:val="none" w:sz="0" w:space="0" w:color="auto"/>
              </w:divBdr>
            </w:div>
            <w:div w:id="1952396235">
              <w:marLeft w:val="0"/>
              <w:marRight w:val="0"/>
              <w:marTop w:val="0"/>
              <w:marBottom w:val="0"/>
              <w:divBdr>
                <w:top w:val="none" w:sz="0" w:space="0" w:color="auto"/>
                <w:left w:val="none" w:sz="0" w:space="0" w:color="auto"/>
                <w:bottom w:val="none" w:sz="0" w:space="0" w:color="auto"/>
                <w:right w:val="none" w:sz="0" w:space="0" w:color="auto"/>
              </w:divBdr>
            </w:div>
          </w:divsChild>
        </w:div>
        <w:div w:id="958681468">
          <w:marLeft w:val="0"/>
          <w:marRight w:val="0"/>
          <w:marTop w:val="0"/>
          <w:marBottom w:val="0"/>
          <w:divBdr>
            <w:top w:val="none" w:sz="0" w:space="0" w:color="auto"/>
            <w:left w:val="none" w:sz="0" w:space="0" w:color="auto"/>
            <w:bottom w:val="none" w:sz="0" w:space="0" w:color="auto"/>
            <w:right w:val="none" w:sz="0" w:space="0" w:color="auto"/>
          </w:divBdr>
          <w:divsChild>
            <w:div w:id="1302424738">
              <w:marLeft w:val="0"/>
              <w:marRight w:val="0"/>
              <w:marTop w:val="0"/>
              <w:marBottom w:val="0"/>
              <w:divBdr>
                <w:top w:val="none" w:sz="0" w:space="0" w:color="auto"/>
                <w:left w:val="none" w:sz="0" w:space="0" w:color="auto"/>
                <w:bottom w:val="none" w:sz="0" w:space="0" w:color="auto"/>
                <w:right w:val="none" w:sz="0" w:space="0" w:color="auto"/>
              </w:divBdr>
              <w:divsChild>
                <w:div w:id="96752141">
                  <w:marLeft w:val="0"/>
                  <w:marRight w:val="0"/>
                  <w:marTop w:val="0"/>
                  <w:marBottom w:val="0"/>
                  <w:divBdr>
                    <w:top w:val="none" w:sz="0" w:space="0" w:color="auto"/>
                    <w:left w:val="none" w:sz="0" w:space="0" w:color="auto"/>
                    <w:bottom w:val="none" w:sz="0" w:space="0" w:color="auto"/>
                    <w:right w:val="none" w:sz="0" w:space="0" w:color="auto"/>
                  </w:divBdr>
                </w:div>
              </w:divsChild>
            </w:div>
            <w:div w:id="1115947451">
              <w:marLeft w:val="0"/>
              <w:marRight w:val="0"/>
              <w:marTop w:val="0"/>
              <w:marBottom w:val="0"/>
              <w:divBdr>
                <w:top w:val="none" w:sz="0" w:space="0" w:color="auto"/>
                <w:left w:val="none" w:sz="0" w:space="0" w:color="auto"/>
                <w:bottom w:val="none" w:sz="0" w:space="0" w:color="auto"/>
                <w:right w:val="none" w:sz="0" w:space="0" w:color="auto"/>
              </w:divBdr>
              <w:divsChild>
                <w:div w:id="1533617776">
                  <w:marLeft w:val="0"/>
                  <w:marRight w:val="0"/>
                  <w:marTop w:val="0"/>
                  <w:marBottom w:val="0"/>
                  <w:divBdr>
                    <w:top w:val="none" w:sz="0" w:space="0" w:color="auto"/>
                    <w:left w:val="none" w:sz="0" w:space="0" w:color="auto"/>
                    <w:bottom w:val="none" w:sz="0" w:space="0" w:color="auto"/>
                    <w:right w:val="none" w:sz="0" w:space="0" w:color="auto"/>
                  </w:divBdr>
                </w:div>
                <w:div w:id="895705831">
                  <w:marLeft w:val="0"/>
                  <w:marRight w:val="0"/>
                  <w:marTop w:val="0"/>
                  <w:marBottom w:val="0"/>
                  <w:divBdr>
                    <w:top w:val="none" w:sz="0" w:space="0" w:color="auto"/>
                    <w:left w:val="none" w:sz="0" w:space="0" w:color="auto"/>
                    <w:bottom w:val="none" w:sz="0" w:space="0" w:color="auto"/>
                    <w:right w:val="none" w:sz="0" w:space="0" w:color="auto"/>
                  </w:divBdr>
                </w:div>
                <w:div w:id="1606763386">
                  <w:marLeft w:val="0"/>
                  <w:marRight w:val="0"/>
                  <w:marTop w:val="0"/>
                  <w:marBottom w:val="0"/>
                  <w:divBdr>
                    <w:top w:val="none" w:sz="0" w:space="0" w:color="auto"/>
                    <w:left w:val="none" w:sz="0" w:space="0" w:color="auto"/>
                    <w:bottom w:val="none" w:sz="0" w:space="0" w:color="auto"/>
                    <w:right w:val="none" w:sz="0" w:space="0" w:color="auto"/>
                  </w:divBdr>
                </w:div>
                <w:div w:id="878129306">
                  <w:marLeft w:val="0"/>
                  <w:marRight w:val="0"/>
                  <w:marTop w:val="0"/>
                  <w:marBottom w:val="0"/>
                  <w:divBdr>
                    <w:top w:val="none" w:sz="0" w:space="0" w:color="auto"/>
                    <w:left w:val="none" w:sz="0" w:space="0" w:color="auto"/>
                    <w:bottom w:val="none" w:sz="0" w:space="0" w:color="auto"/>
                    <w:right w:val="none" w:sz="0" w:space="0" w:color="auto"/>
                  </w:divBdr>
                </w:div>
                <w:div w:id="682442951">
                  <w:marLeft w:val="0"/>
                  <w:marRight w:val="0"/>
                  <w:marTop w:val="0"/>
                  <w:marBottom w:val="0"/>
                  <w:divBdr>
                    <w:top w:val="none" w:sz="0" w:space="0" w:color="auto"/>
                    <w:left w:val="none" w:sz="0" w:space="0" w:color="auto"/>
                    <w:bottom w:val="none" w:sz="0" w:space="0" w:color="auto"/>
                    <w:right w:val="none" w:sz="0" w:space="0" w:color="auto"/>
                  </w:divBdr>
                </w:div>
                <w:div w:id="533810043">
                  <w:marLeft w:val="0"/>
                  <w:marRight w:val="0"/>
                  <w:marTop w:val="0"/>
                  <w:marBottom w:val="0"/>
                  <w:divBdr>
                    <w:top w:val="none" w:sz="0" w:space="0" w:color="auto"/>
                    <w:left w:val="none" w:sz="0" w:space="0" w:color="auto"/>
                    <w:bottom w:val="none" w:sz="0" w:space="0" w:color="auto"/>
                    <w:right w:val="none" w:sz="0" w:space="0" w:color="auto"/>
                  </w:divBdr>
                </w:div>
                <w:div w:id="1540170163">
                  <w:marLeft w:val="0"/>
                  <w:marRight w:val="0"/>
                  <w:marTop w:val="0"/>
                  <w:marBottom w:val="0"/>
                  <w:divBdr>
                    <w:top w:val="none" w:sz="0" w:space="0" w:color="auto"/>
                    <w:left w:val="none" w:sz="0" w:space="0" w:color="auto"/>
                    <w:bottom w:val="none" w:sz="0" w:space="0" w:color="auto"/>
                    <w:right w:val="none" w:sz="0" w:space="0" w:color="auto"/>
                  </w:divBdr>
                </w:div>
                <w:div w:id="1756128743">
                  <w:marLeft w:val="0"/>
                  <w:marRight w:val="0"/>
                  <w:marTop w:val="0"/>
                  <w:marBottom w:val="0"/>
                  <w:divBdr>
                    <w:top w:val="none" w:sz="0" w:space="0" w:color="auto"/>
                    <w:left w:val="none" w:sz="0" w:space="0" w:color="auto"/>
                    <w:bottom w:val="none" w:sz="0" w:space="0" w:color="auto"/>
                    <w:right w:val="none" w:sz="0" w:space="0" w:color="auto"/>
                  </w:divBdr>
                </w:div>
                <w:div w:id="22942743">
                  <w:marLeft w:val="0"/>
                  <w:marRight w:val="0"/>
                  <w:marTop w:val="0"/>
                  <w:marBottom w:val="0"/>
                  <w:divBdr>
                    <w:top w:val="none" w:sz="0" w:space="0" w:color="auto"/>
                    <w:left w:val="none" w:sz="0" w:space="0" w:color="auto"/>
                    <w:bottom w:val="none" w:sz="0" w:space="0" w:color="auto"/>
                    <w:right w:val="none" w:sz="0" w:space="0" w:color="auto"/>
                  </w:divBdr>
                </w:div>
                <w:div w:id="1292321408">
                  <w:marLeft w:val="0"/>
                  <w:marRight w:val="0"/>
                  <w:marTop w:val="0"/>
                  <w:marBottom w:val="0"/>
                  <w:divBdr>
                    <w:top w:val="none" w:sz="0" w:space="0" w:color="auto"/>
                    <w:left w:val="none" w:sz="0" w:space="0" w:color="auto"/>
                    <w:bottom w:val="none" w:sz="0" w:space="0" w:color="auto"/>
                    <w:right w:val="none" w:sz="0" w:space="0" w:color="auto"/>
                  </w:divBdr>
                </w:div>
              </w:divsChild>
            </w:div>
            <w:div w:id="1132481029">
              <w:marLeft w:val="0"/>
              <w:marRight w:val="0"/>
              <w:marTop w:val="0"/>
              <w:marBottom w:val="0"/>
              <w:divBdr>
                <w:top w:val="none" w:sz="0" w:space="0" w:color="auto"/>
                <w:left w:val="none" w:sz="0" w:space="0" w:color="auto"/>
                <w:bottom w:val="none" w:sz="0" w:space="0" w:color="auto"/>
                <w:right w:val="none" w:sz="0" w:space="0" w:color="auto"/>
              </w:divBdr>
              <w:divsChild>
                <w:div w:id="19361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2326">
          <w:marLeft w:val="0"/>
          <w:marRight w:val="0"/>
          <w:marTop w:val="0"/>
          <w:marBottom w:val="0"/>
          <w:divBdr>
            <w:top w:val="none" w:sz="0" w:space="0" w:color="auto"/>
            <w:left w:val="none" w:sz="0" w:space="0" w:color="auto"/>
            <w:bottom w:val="none" w:sz="0" w:space="0" w:color="auto"/>
            <w:right w:val="none" w:sz="0" w:space="0" w:color="auto"/>
          </w:divBdr>
          <w:divsChild>
            <w:div w:id="60824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40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25644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tos.jornaldacidadeonline.com.br/uploads/fotos/1573500880_5dc9b7d04c530.jp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516</Words>
  <Characters>2792</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2019-11-11T20:00:00Z</dcterms:created>
  <dcterms:modified xsi:type="dcterms:W3CDTF">2019-11-11T20:03:00Z</dcterms:modified>
</cp:coreProperties>
</file>